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D126" w14:textId="77777777" w:rsidR="0075772A" w:rsidRDefault="00E141B4" w:rsidP="006C2184">
      <w:pPr>
        <w:pStyle w:val="Titlu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1F5168D6" w14:textId="77777777" w:rsidR="0054429E" w:rsidRDefault="0075772A" w:rsidP="006C2184">
      <w:pPr>
        <w:pStyle w:val="Titlu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112F9EE7" w14:textId="77777777" w:rsidR="0075772A" w:rsidRPr="006C2184" w:rsidRDefault="0075772A" w:rsidP="006C2184"/>
    <w:p w14:paraId="6AEFD07E" w14:textId="77777777" w:rsidR="0054429E" w:rsidRPr="00E141B4" w:rsidRDefault="0054429E" w:rsidP="0054429E">
      <w:pPr>
        <w:ind w:left="2160" w:hanging="2160"/>
        <w:jc w:val="right"/>
        <w:rPr>
          <w:rFonts w:asciiTheme="minorHAnsi" w:hAnsiTheme="minorHAnsi" w:cstheme="minorHAnsi"/>
          <w:sz w:val="22"/>
          <w:szCs w:val="22"/>
        </w:rPr>
      </w:pPr>
    </w:p>
    <w:p w14:paraId="0D1E640B" w14:textId="77777777" w:rsidR="0054429E" w:rsidRPr="00E141B4" w:rsidRDefault="0054429E" w:rsidP="0054429E">
      <w:pPr>
        <w:rPr>
          <w:rFonts w:asciiTheme="minorHAnsi" w:hAnsiTheme="minorHAnsi" w:cstheme="minorHAnsi"/>
          <w:sz w:val="22"/>
          <w:szCs w:val="22"/>
        </w:rPr>
      </w:pPr>
    </w:p>
    <w:p w14:paraId="61F0AD9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69418C5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2B2E9AA"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74BAC75E"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3C7F4C3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7A9BEFE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4B4FA93E"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4A1C8311" w14:textId="77777777" w:rsidR="0054429E" w:rsidRPr="00E141B4" w:rsidRDefault="0054429E" w:rsidP="0054429E">
      <w:pPr>
        <w:pStyle w:val="Corptext"/>
        <w:rPr>
          <w:rFonts w:asciiTheme="minorHAnsi" w:hAnsiTheme="minorHAnsi" w:cstheme="minorHAnsi"/>
          <w:sz w:val="22"/>
          <w:szCs w:val="22"/>
        </w:rPr>
      </w:pPr>
    </w:p>
    <w:p w14:paraId="42DD1152"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35EE5114" w14:textId="77777777" w:rsidR="0054429E" w:rsidRPr="00E141B4" w:rsidRDefault="0054429E" w:rsidP="0054429E">
      <w:pPr>
        <w:autoSpaceDE w:val="0"/>
        <w:autoSpaceDN w:val="0"/>
        <w:adjustRightInd w:val="0"/>
        <w:rPr>
          <w:rFonts w:asciiTheme="minorHAnsi" w:hAnsiTheme="minorHAnsi" w:cstheme="minorHAnsi"/>
          <w:sz w:val="22"/>
          <w:szCs w:val="22"/>
        </w:rPr>
      </w:pPr>
    </w:p>
    <w:p w14:paraId="12A94163"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23E33A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274F77F7"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2EB9F55B" w14:textId="77777777" w:rsidR="0054429E" w:rsidRPr="00E141B4" w:rsidRDefault="0054429E" w:rsidP="0054429E">
      <w:pPr>
        <w:rPr>
          <w:rFonts w:asciiTheme="minorHAnsi" w:hAnsiTheme="minorHAnsi" w:cstheme="minorHAnsi"/>
          <w:sz w:val="22"/>
          <w:szCs w:val="22"/>
        </w:rPr>
      </w:pPr>
    </w:p>
    <w:p w14:paraId="2F067E80"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72FB132"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6BAD839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7A9DE2B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60F5C6D"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6598242"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12E714D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08380A8" w14:textId="77777777" w:rsidTr="00327496">
        <w:trPr>
          <w:cantSplit/>
        </w:trPr>
        <w:tc>
          <w:tcPr>
            <w:tcW w:w="9599" w:type="dxa"/>
            <w:gridSpan w:val="4"/>
          </w:tcPr>
          <w:p w14:paraId="46164C8C"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0"/>
            <w:bookmarkEnd w:id="11"/>
          </w:p>
        </w:tc>
      </w:tr>
      <w:tr w:rsidR="0054429E" w:rsidRPr="00E141B4" w14:paraId="09AE8782" w14:textId="77777777" w:rsidTr="00327496">
        <w:tc>
          <w:tcPr>
            <w:tcW w:w="3199" w:type="dxa"/>
          </w:tcPr>
          <w:p w14:paraId="2FEB992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7C5F4B2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6ED2024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323F0795" w14:textId="77777777" w:rsidTr="00327496">
        <w:tc>
          <w:tcPr>
            <w:tcW w:w="3199" w:type="dxa"/>
          </w:tcPr>
          <w:p w14:paraId="079149B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BC6A46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E9D43C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D63DA16" w14:textId="77777777" w:rsidTr="00327496">
        <w:tc>
          <w:tcPr>
            <w:tcW w:w="3199" w:type="dxa"/>
          </w:tcPr>
          <w:p w14:paraId="3712BF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548E88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90CDC1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AAC70CD"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AB24A45"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64D80F75"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4FD5E5E7"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BE1A60F"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4706321" w14:textId="77777777" w:rsidR="0054429E" w:rsidRPr="00E141B4" w:rsidRDefault="0054429E" w:rsidP="0054429E">
      <w:pPr>
        <w:jc w:val="both"/>
        <w:rPr>
          <w:rFonts w:asciiTheme="minorHAnsi" w:hAnsiTheme="minorHAnsi" w:cstheme="minorHAnsi"/>
          <w:sz w:val="22"/>
          <w:szCs w:val="22"/>
        </w:rPr>
      </w:pPr>
    </w:p>
    <w:p w14:paraId="2697D02B" w14:textId="77777777" w:rsidR="0054429E" w:rsidRPr="00E141B4" w:rsidRDefault="0054429E" w:rsidP="0054429E">
      <w:pPr>
        <w:jc w:val="both"/>
        <w:rPr>
          <w:rFonts w:asciiTheme="minorHAnsi" w:hAnsiTheme="minorHAnsi" w:cstheme="minorHAnsi"/>
          <w:sz w:val="22"/>
          <w:szCs w:val="22"/>
        </w:rPr>
      </w:pPr>
    </w:p>
    <w:p w14:paraId="2919B9A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5AF4A9D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7256DD5" w14:textId="77777777" w:rsidR="0054429E" w:rsidRPr="00E141B4" w:rsidRDefault="0054429E" w:rsidP="0054429E">
      <w:pPr>
        <w:jc w:val="both"/>
        <w:rPr>
          <w:rFonts w:asciiTheme="minorHAnsi" w:hAnsiTheme="minorHAnsi" w:cstheme="minorHAnsi"/>
          <w:sz w:val="22"/>
          <w:szCs w:val="22"/>
        </w:rPr>
      </w:pPr>
    </w:p>
    <w:p w14:paraId="71F3697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222188B2"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7B85CA62" w14:textId="77777777" w:rsidR="0054429E" w:rsidRPr="00E141B4" w:rsidRDefault="0054429E" w:rsidP="0054429E">
      <w:pPr>
        <w:jc w:val="both"/>
        <w:rPr>
          <w:rFonts w:asciiTheme="minorHAnsi" w:hAnsiTheme="minorHAnsi" w:cstheme="minorHAnsi"/>
          <w:sz w:val="22"/>
          <w:szCs w:val="22"/>
        </w:rPr>
      </w:pPr>
    </w:p>
    <w:p w14:paraId="56B21ADE"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09BDADD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CC3AA63"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96C6D2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1FA4858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5A3586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682F80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972F100"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59946484"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2CE0FBC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E28341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18C2B0CA"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7627F83"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7DF19219" w14:textId="77777777" w:rsidTr="00327496">
        <w:tc>
          <w:tcPr>
            <w:tcW w:w="4608" w:type="dxa"/>
            <w:tcBorders>
              <w:top w:val="single" w:sz="4" w:space="0" w:color="auto"/>
              <w:left w:val="single" w:sz="4" w:space="0" w:color="auto"/>
              <w:bottom w:val="single" w:sz="4" w:space="0" w:color="auto"/>
              <w:right w:val="single" w:sz="4" w:space="0" w:color="auto"/>
            </w:tcBorders>
          </w:tcPr>
          <w:p w14:paraId="0004F3F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90F7E7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4273056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1A413C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1E9738F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2A724C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E6972E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77EC756"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5B20AA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A4E9AE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49976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3C366F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E69F563"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21F7BF5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7447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FE4B36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802EAC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A51BE76"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D049F9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56A4A5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9B24B6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7E434C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2F4ED7F"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5947CC85"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27DEAAD"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3A0B8F4" w14:textId="77777777" w:rsidR="0054429E" w:rsidRPr="00E141B4" w:rsidRDefault="0054429E" w:rsidP="00327496">
            <w:pPr>
              <w:rPr>
                <w:rFonts w:asciiTheme="minorHAnsi" w:hAnsiTheme="minorHAnsi" w:cstheme="minorHAnsi"/>
                <w:b/>
                <w:bCs/>
                <w:sz w:val="22"/>
                <w:szCs w:val="22"/>
              </w:rPr>
            </w:pPr>
          </w:p>
        </w:tc>
      </w:tr>
    </w:tbl>
    <w:p w14:paraId="38C932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990DC7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65664AE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0541D9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60000F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593319FE"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1878F992" w14:textId="77777777" w:rsidR="0054429E" w:rsidRPr="00E141B4" w:rsidRDefault="0054429E" w:rsidP="0054429E">
      <w:pPr>
        <w:rPr>
          <w:rFonts w:asciiTheme="minorHAnsi" w:hAnsiTheme="minorHAnsi" w:cstheme="minorHAnsi"/>
          <w:color w:val="000000"/>
          <w:sz w:val="22"/>
          <w:szCs w:val="22"/>
        </w:rPr>
      </w:pPr>
    </w:p>
    <w:p w14:paraId="740B16C6"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6875A7BB" w14:textId="77777777" w:rsidR="0054429E" w:rsidRPr="00E141B4" w:rsidRDefault="0054429E" w:rsidP="0054429E">
      <w:pPr>
        <w:jc w:val="both"/>
        <w:rPr>
          <w:rFonts w:asciiTheme="minorHAnsi" w:hAnsiTheme="minorHAnsi" w:cstheme="minorHAnsi"/>
          <w:b/>
          <w:color w:val="000000"/>
          <w:sz w:val="22"/>
          <w:szCs w:val="22"/>
        </w:rPr>
      </w:pPr>
    </w:p>
    <w:p w14:paraId="04B0B03E"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965DEF1"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42681AB" w14:textId="77777777" w:rsidR="0054429E" w:rsidRPr="00E141B4" w:rsidRDefault="0054429E" w:rsidP="0054429E">
      <w:pPr>
        <w:ind w:left="720"/>
        <w:rPr>
          <w:rFonts w:asciiTheme="minorHAnsi" w:hAnsiTheme="minorHAnsi" w:cstheme="minorHAnsi"/>
          <w:b/>
          <w:bCs/>
          <w:color w:val="000000"/>
          <w:sz w:val="22"/>
          <w:szCs w:val="22"/>
        </w:rPr>
      </w:pPr>
    </w:p>
    <w:p w14:paraId="744946D9" w14:textId="77777777" w:rsidR="00E141B4" w:rsidRDefault="00E141B4" w:rsidP="0054429E">
      <w:pPr>
        <w:rPr>
          <w:rFonts w:asciiTheme="minorHAnsi" w:hAnsiTheme="minorHAnsi" w:cstheme="minorHAnsi"/>
          <w:b/>
          <w:sz w:val="22"/>
          <w:szCs w:val="22"/>
        </w:rPr>
      </w:pPr>
    </w:p>
    <w:p w14:paraId="3A2FE8D8" w14:textId="77777777" w:rsidR="00E141B4" w:rsidRDefault="00E141B4" w:rsidP="0054429E">
      <w:pPr>
        <w:rPr>
          <w:rFonts w:asciiTheme="minorHAnsi" w:hAnsiTheme="minorHAnsi" w:cstheme="minorHAnsi"/>
          <w:b/>
          <w:sz w:val="22"/>
          <w:szCs w:val="22"/>
        </w:rPr>
      </w:pPr>
    </w:p>
    <w:p w14:paraId="5B04839A" w14:textId="77777777" w:rsidR="00E141B4" w:rsidRDefault="00E141B4" w:rsidP="0054429E">
      <w:pPr>
        <w:rPr>
          <w:rFonts w:asciiTheme="minorHAnsi" w:hAnsiTheme="minorHAnsi" w:cstheme="minorHAnsi"/>
          <w:b/>
          <w:sz w:val="22"/>
          <w:szCs w:val="22"/>
        </w:rPr>
      </w:pPr>
    </w:p>
    <w:p w14:paraId="5739A2A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5922D117"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518A6850"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7BC3E11"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BA5DC6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506420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C1FC6E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A1E8D3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11D712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B3B282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5D0B70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30A6BF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1DC0C0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21C6AF7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6BF0C"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C267E"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DA8A2" w14:textId="77777777" w:rsidR="0054429E" w:rsidRPr="00E141B4" w:rsidRDefault="0054429E" w:rsidP="00327496">
            <w:pPr>
              <w:rPr>
                <w:rFonts w:asciiTheme="minorHAnsi" w:hAnsiTheme="minorHAnsi" w:cstheme="minorHAnsi"/>
                <w:b/>
                <w:bCs/>
                <w:sz w:val="22"/>
                <w:szCs w:val="22"/>
              </w:rPr>
            </w:pPr>
          </w:p>
        </w:tc>
      </w:tr>
      <w:tr w:rsidR="0054429E" w:rsidRPr="00E141B4" w14:paraId="2934428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780C0E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7174479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EC1DA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39DAB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387A86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53FA5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EB7B8AB" w14:textId="77777777" w:rsidR="0054429E" w:rsidRPr="00E141B4" w:rsidRDefault="0054429E" w:rsidP="00327496">
            <w:pPr>
              <w:rPr>
                <w:rFonts w:asciiTheme="minorHAnsi" w:hAnsiTheme="minorHAnsi" w:cstheme="minorHAnsi"/>
                <w:color w:val="000000"/>
                <w:sz w:val="22"/>
                <w:szCs w:val="22"/>
              </w:rPr>
            </w:pPr>
          </w:p>
        </w:tc>
      </w:tr>
      <w:tr w:rsidR="0054429E" w:rsidRPr="00E141B4" w14:paraId="2E2B45F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4E8F6A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84C4F8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947BA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57E4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E6A71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A5295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2F1451" w14:textId="77777777" w:rsidR="0054429E" w:rsidRPr="00E141B4" w:rsidRDefault="0054429E" w:rsidP="00327496">
            <w:pPr>
              <w:rPr>
                <w:rFonts w:asciiTheme="minorHAnsi" w:hAnsiTheme="minorHAnsi" w:cstheme="minorHAnsi"/>
                <w:color w:val="000000"/>
                <w:sz w:val="22"/>
                <w:szCs w:val="22"/>
              </w:rPr>
            </w:pPr>
          </w:p>
        </w:tc>
      </w:tr>
      <w:tr w:rsidR="0054429E" w:rsidRPr="00E141B4" w14:paraId="61D0BD74"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D28B73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2E0A0E6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2D65EB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FBF37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0B7C81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82F1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7C1223" w14:textId="77777777" w:rsidR="0054429E" w:rsidRPr="00E141B4" w:rsidRDefault="0054429E" w:rsidP="00327496">
            <w:pPr>
              <w:rPr>
                <w:rFonts w:asciiTheme="minorHAnsi" w:hAnsiTheme="minorHAnsi" w:cstheme="minorHAnsi"/>
                <w:color w:val="000000"/>
                <w:sz w:val="22"/>
                <w:szCs w:val="22"/>
              </w:rPr>
            </w:pPr>
          </w:p>
        </w:tc>
      </w:tr>
      <w:tr w:rsidR="0054429E" w:rsidRPr="00E141B4" w14:paraId="712C6AF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000E4F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D5D42D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DDAA4F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F6CC8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2103C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3F2456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5C54C3" w14:textId="77777777" w:rsidR="0054429E" w:rsidRPr="00E141B4" w:rsidRDefault="0054429E" w:rsidP="00327496">
            <w:pPr>
              <w:rPr>
                <w:rFonts w:asciiTheme="minorHAnsi" w:hAnsiTheme="minorHAnsi" w:cstheme="minorHAnsi"/>
                <w:color w:val="000000"/>
                <w:sz w:val="22"/>
                <w:szCs w:val="22"/>
              </w:rPr>
            </w:pPr>
          </w:p>
        </w:tc>
      </w:tr>
      <w:tr w:rsidR="0054429E" w:rsidRPr="00E141B4" w14:paraId="7DCBE18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0118E4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4C8C39B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A8E3DD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E6B18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63554C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01E36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E7DDE74" w14:textId="77777777" w:rsidR="0054429E" w:rsidRPr="00E141B4" w:rsidRDefault="0054429E" w:rsidP="00327496">
            <w:pPr>
              <w:rPr>
                <w:rFonts w:asciiTheme="minorHAnsi" w:hAnsiTheme="minorHAnsi" w:cstheme="minorHAnsi"/>
                <w:color w:val="000000"/>
                <w:sz w:val="22"/>
                <w:szCs w:val="22"/>
              </w:rPr>
            </w:pPr>
          </w:p>
        </w:tc>
      </w:tr>
      <w:tr w:rsidR="0054429E" w:rsidRPr="00E141B4" w14:paraId="7505487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197ECA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0C5DCE9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5CBDC4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8CEBD6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E44ECF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4288D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4881E76" w14:textId="77777777" w:rsidR="0054429E" w:rsidRPr="00E141B4" w:rsidRDefault="0054429E" w:rsidP="00327496">
            <w:pPr>
              <w:rPr>
                <w:rFonts w:asciiTheme="minorHAnsi" w:hAnsiTheme="minorHAnsi" w:cstheme="minorHAnsi"/>
                <w:color w:val="000000"/>
                <w:sz w:val="22"/>
                <w:szCs w:val="22"/>
              </w:rPr>
            </w:pPr>
          </w:p>
        </w:tc>
      </w:tr>
      <w:tr w:rsidR="0054429E" w:rsidRPr="00E141B4" w14:paraId="7AB94F5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6BAE96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2B9825C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6ED05B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0175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8FD144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00192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D19E78" w14:textId="77777777" w:rsidR="0054429E" w:rsidRPr="00E141B4" w:rsidRDefault="0054429E" w:rsidP="00327496">
            <w:pPr>
              <w:rPr>
                <w:rFonts w:asciiTheme="minorHAnsi" w:hAnsiTheme="minorHAnsi" w:cstheme="minorHAnsi"/>
                <w:color w:val="000000"/>
                <w:sz w:val="22"/>
                <w:szCs w:val="22"/>
              </w:rPr>
            </w:pPr>
          </w:p>
        </w:tc>
      </w:tr>
      <w:tr w:rsidR="0054429E" w:rsidRPr="00E141B4" w14:paraId="1B3D50B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22680A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0A2310E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4BBC7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A89FF9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B1E2B8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78A95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046902" w14:textId="77777777" w:rsidR="0054429E" w:rsidRPr="00E141B4" w:rsidRDefault="0054429E" w:rsidP="00327496">
            <w:pPr>
              <w:rPr>
                <w:rFonts w:asciiTheme="minorHAnsi" w:hAnsiTheme="minorHAnsi" w:cstheme="minorHAnsi"/>
                <w:color w:val="000000"/>
                <w:sz w:val="22"/>
                <w:szCs w:val="22"/>
              </w:rPr>
            </w:pPr>
          </w:p>
        </w:tc>
      </w:tr>
      <w:tr w:rsidR="0054429E" w:rsidRPr="00E141B4" w14:paraId="49B76EC9"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A4F226D"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8E8792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7D9B6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C0638A" w14:textId="77777777" w:rsidR="0054429E" w:rsidRPr="00E141B4" w:rsidRDefault="0054429E" w:rsidP="00327496">
            <w:pPr>
              <w:rPr>
                <w:rFonts w:asciiTheme="minorHAnsi" w:hAnsiTheme="minorHAnsi" w:cstheme="minorHAnsi"/>
                <w:color w:val="000000"/>
                <w:sz w:val="22"/>
                <w:szCs w:val="22"/>
              </w:rPr>
            </w:pPr>
          </w:p>
        </w:tc>
      </w:tr>
    </w:tbl>
    <w:p w14:paraId="1D22041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3D02BAF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2CCC92A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F236F48"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4D70E9BC"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FC39D32"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0E72877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AC2D2B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F19A59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5F1A0A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1AC7BE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11971C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82FCA7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C77473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6F4FF2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FEE195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C4E2C9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E107F2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9EA07A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233820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D103EE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3490CA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476C45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B560C53"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6F23AF21"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4702832B"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466EDDF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646224D"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6B9EA815" w14:textId="77777777" w:rsidR="0054429E" w:rsidRPr="00E141B4" w:rsidRDefault="0054429E" w:rsidP="0054429E">
      <w:pPr>
        <w:pStyle w:val="Corptext"/>
        <w:rPr>
          <w:rFonts w:asciiTheme="minorHAnsi" w:hAnsiTheme="minorHAnsi" w:cstheme="minorHAnsi"/>
          <w:sz w:val="22"/>
          <w:szCs w:val="22"/>
        </w:rPr>
      </w:pPr>
    </w:p>
    <w:p w14:paraId="40A30BBD"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4A0630E5" w14:textId="77777777" w:rsidR="0054429E" w:rsidRPr="00E141B4" w:rsidRDefault="0054429E" w:rsidP="0054429E">
      <w:pPr>
        <w:autoSpaceDE w:val="0"/>
        <w:autoSpaceDN w:val="0"/>
        <w:adjustRightInd w:val="0"/>
        <w:rPr>
          <w:rFonts w:asciiTheme="minorHAnsi" w:hAnsiTheme="minorHAnsi" w:cstheme="minorHAnsi"/>
          <w:sz w:val="22"/>
          <w:szCs w:val="22"/>
        </w:rPr>
      </w:pPr>
    </w:p>
    <w:p w14:paraId="6A8E95D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B17FC80"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623EA3B3"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181AE4C5"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5AC70BC4"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3046E15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11B52D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0AC82C3F" w14:textId="77777777" w:rsidTr="00327496">
        <w:tc>
          <w:tcPr>
            <w:tcW w:w="2399" w:type="dxa"/>
            <w:tcBorders>
              <w:top w:val="single" w:sz="4" w:space="0" w:color="auto"/>
              <w:left w:val="single" w:sz="4" w:space="0" w:color="auto"/>
              <w:bottom w:val="single" w:sz="4" w:space="0" w:color="auto"/>
              <w:right w:val="single" w:sz="4" w:space="0" w:color="auto"/>
            </w:tcBorders>
          </w:tcPr>
          <w:p w14:paraId="2A40C15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147146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6EE6AAC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22327BB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05C0289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37E2FDC8"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1A2EA6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37FDD54"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C56308C"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191458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D24F74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E2F31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B5AAAE5" w14:textId="77777777" w:rsidR="0054429E" w:rsidRPr="00E141B4" w:rsidRDefault="0054429E" w:rsidP="0054429E">
      <w:pPr>
        <w:rPr>
          <w:rFonts w:asciiTheme="minorHAnsi" w:hAnsiTheme="minorHAnsi" w:cstheme="minorHAnsi"/>
          <w:i/>
          <w:iCs/>
          <w:sz w:val="22"/>
          <w:szCs w:val="22"/>
          <w:lang w:val="en-US"/>
        </w:rPr>
      </w:pPr>
    </w:p>
    <w:p w14:paraId="505AE2B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9B76F6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1D3A7B3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6796E0C6"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2239F14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23EB345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114318B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617DFA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CECB65A"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501C97F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3FF204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D85D7BA"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32B1BA5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7463ED2"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521DE0B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CE4E65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4466631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6F4330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0155C2C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2B182624"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F43EFC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4C529C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8423A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FD3600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87C09F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9984A1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525F0EA6"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3C1DC49"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F2C982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CD64D3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545CF5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3669B0"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7B812A1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253904E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177D1910"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35372ED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10BBDA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A776C3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327F247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2A6C2B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6287FBD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15D5EE8E"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4B2D89F0"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AE2A62F" w14:textId="77777777" w:rsidTr="00327496">
        <w:tc>
          <w:tcPr>
            <w:tcW w:w="1858" w:type="dxa"/>
            <w:tcBorders>
              <w:top w:val="single" w:sz="4" w:space="0" w:color="auto"/>
              <w:left w:val="single" w:sz="4" w:space="0" w:color="auto"/>
              <w:bottom w:val="single" w:sz="4" w:space="0" w:color="auto"/>
              <w:right w:val="single" w:sz="4" w:space="0" w:color="auto"/>
            </w:tcBorders>
          </w:tcPr>
          <w:p w14:paraId="2D11998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73C762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58CF43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B825B4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22F425C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B59461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29F957A"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640E645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72D376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B3284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01E39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F3645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00BC9F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F4F220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79D859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1802B7E2"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7BDE3E23"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767F9B0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B55139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49DE8F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A2B92C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74AB8D8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7462345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5EB348A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6BC4F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796F4A8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8C37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2E850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8773A6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EF6C4A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7BE1EA1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4DD740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EB81E8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E13C59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107EE0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842C1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FAD91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967CC4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AE586C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78FDB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04E530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822DE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82913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D7924E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26F73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8C0295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EFDBB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70D1F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B897DE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4AF9B12" w14:textId="77777777" w:rsidR="0054429E" w:rsidRPr="00E141B4" w:rsidRDefault="0054429E" w:rsidP="0054429E">
      <w:pPr>
        <w:pStyle w:val="Corptext3"/>
        <w:rPr>
          <w:rFonts w:asciiTheme="minorHAnsi" w:hAnsiTheme="minorHAnsi" w:cstheme="minorHAnsi"/>
          <w:sz w:val="22"/>
          <w:szCs w:val="22"/>
        </w:rPr>
      </w:pPr>
    </w:p>
    <w:p w14:paraId="3FDCFC7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BCF70C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0253CB6"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5E8905E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96C61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63B48F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B6BDC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403F02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4621167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E675DD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8DF034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9B483A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D2B668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508054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BE76C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21BD45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E8CF4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098906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E7915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C0522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871BC2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AD0BD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9ABAD2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1E11E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A26E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B639ED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E4B3AF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722150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18DC50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CD41D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9B8722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7D1476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2ACA4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2B5AB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E449FF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FBEA24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4005CAC"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CEFFAF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7ABBD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848A6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3F6375B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65A8197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7CE4D8B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25AEE6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25798E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35CF302" w14:textId="77777777" w:rsidR="0054429E" w:rsidRPr="00E141B4" w:rsidRDefault="0054429E" w:rsidP="0054429E">
      <w:pPr>
        <w:ind w:left="2160" w:hanging="2160"/>
        <w:rPr>
          <w:rFonts w:asciiTheme="minorHAnsi" w:hAnsiTheme="minorHAnsi" w:cstheme="minorHAnsi"/>
          <w:sz w:val="22"/>
          <w:szCs w:val="22"/>
        </w:rPr>
      </w:pPr>
    </w:p>
    <w:p w14:paraId="5FE36F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32B82A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273F506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42FD3BB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07E7C3D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505D4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63174EA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103118B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468CDE5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253BB27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7E3A2B6F"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18A147F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E52DEA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C351D56"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770CC8D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CB3569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6E744E0F" w14:textId="77777777" w:rsidTr="00327496">
        <w:tc>
          <w:tcPr>
            <w:tcW w:w="2399" w:type="dxa"/>
            <w:tcBorders>
              <w:top w:val="single" w:sz="4" w:space="0" w:color="auto"/>
              <w:left w:val="single" w:sz="4" w:space="0" w:color="auto"/>
              <w:bottom w:val="single" w:sz="4" w:space="0" w:color="auto"/>
              <w:right w:val="single" w:sz="4" w:space="0" w:color="auto"/>
            </w:tcBorders>
          </w:tcPr>
          <w:p w14:paraId="4082144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951EEB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373EEDE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04392BC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050627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6DEDA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224010E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EE37DAC"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785922C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E98DAE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913A8D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0ED6140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5CA8E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6CDB0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BEB3B2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A4849F7"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324A4E91" w14:textId="77777777" w:rsidR="0054429E" w:rsidRPr="00E141B4" w:rsidRDefault="0054429E" w:rsidP="0054429E">
      <w:pPr>
        <w:jc w:val="both"/>
        <w:rPr>
          <w:rFonts w:asciiTheme="minorHAnsi" w:hAnsiTheme="minorHAnsi" w:cstheme="minorHAnsi"/>
          <w:sz w:val="22"/>
          <w:szCs w:val="22"/>
        </w:rPr>
      </w:pPr>
    </w:p>
    <w:p w14:paraId="67B4CF3D" w14:textId="77777777" w:rsidR="0054429E" w:rsidRPr="00E141B4" w:rsidRDefault="0054429E" w:rsidP="0054429E">
      <w:pPr>
        <w:ind w:left="2160" w:hanging="2160"/>
        <w:jc w:val="both"/>
        <w:rPr>
          <w:rFonts w:asciiTheme="minorHAnsi" w:hAnsiTheme="minorHAnsi" w:cstheme="minorHAnsi"/>
          <w:sz w:val="22"/>
          <w:szCs w:val="22"/>
        </w:rPr>
      </w:pPr>
    </w:p>
    <w:p w14:paraId="1E7F4AB4"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5A1B" w14:textId="77777777" w:rsidR="001678C0" w:rsidRDefault="001678C0" w:rsidP="0054429E">
      <w:r>
        <w:separator/>
      </w:r>
    </w:p>
  </w:endnote>
  <w:endnote w:type="continuationSeparator" w:id="0">
    <w:p w14:paraId="69746185" w14:textId="77777777" w:rsidR="001678C0" w:rsidRDefault="001678C0"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C56D"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265A5EA" w14:textId="77777777" w:rsidR="00000000" w:rsidRDefault="00000000">
    <w:pPr>
      <w:pStyle w:val="Subsol"/>
      <w:ind w:right="360"/>
    </w:pPr>
  </w:p>
  <w:p w14:paraId="509AC82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D4A9602"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6169A982" w14:textId="77777777" w:rsidR="00000000" w:rsidRDefault="00000000">
    <w:pPr>
      <w:pStyle w:val="Subsol"/>
    </w:pPr>
  </w:p>
  <w:p w14:paraId="2D98D7E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17DC"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F3B5" w14:textId="77777777" w:rsidR="001678C0" w:rsidRDefault="001678C0" w:rsidP="0054429E">
      <w:r>
        <w:separator/>
      </w:r>
    </w:p>
  </w:footnote>
  <w:footnote w:type="continuationSeparator" w:id="0">
    <w:p w14:paraId="058C9BBD" w14:textId="77777777" w:rsidR="001678C0" w:rsidRDefault="001678C0" w:rsidP="0054429E">
      <w:r>
        <w:continuationSeparator/>
      </w:r>
    </w:p>
  </w:footnote>
  <w:footnote w:id="1">
    <w:p w14:paraId="7F36621A"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645E6C04"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562CDDE"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A806D28"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7BE85126" w14:textId="77777777" w:rsidR="0054429E" w:rsidRDefault="0054429E" w:rsidP="0054429E">
      <w:pPr>
        <w:pStyle w:val="Textnotdesubsol"/>
        <w:jc w:val="both"/>
        <w:rPr>
          <w:sz w:val="16"/>
        </w:rPr>
      </w:pPr>
    </w:p>
    <w:p w14:paraId="1A7E12CC" w14:textId="77777777" w:rsidR="0054429E" w:rsidRDefault="0054429E" w:rsidP="0054429E">
      <w:pPr>
        <w:pStyle w:val="Textnotdesubsol"/>
        <w:rPr>
          <w:sz w:val="16"/>
        </w:rPr>
      </w:pPr>
    </w:p>
  </w:footnote>
  <w:footnote w:id="5">
    <w:p w14:paraId="71A3D67A"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3567F344"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6FEC55BC"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8A20BED"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5BB05C09"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17C7B66A"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3ADBE9F"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FF4"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DAAA9DA" w14:textId="77777777" w:rsidR="00000000" w:rsidRDefault="00000000">
    <w:pPr>
      <w:pStyle w:val="Antet"/>
      <w:ind w:right="360"/>
    </w:pPr>
  </w:p>
  <w:p w14:paraId="7743027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B4D" w14:textId="77777777" w:rsidR="00000000" w:rsidRDefault="00000000"/>
  <w:p w14:paraId="75EBF7E0" w14:textId="77777777" w:rsidR="00000000" w:rsidRDefault="00000000">
    <w:pPr>
      <w:pStyle w:val="Antet"/>
      <w:ind w:right="360"/>
    </w:pPr>
  </w:p>
  <w:p w14:paraId="7891415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F3D4E4E" w14:textId="77777777" w:rsidTr="00CA17FB">
      <w:tc>
        <w:tcPr>
          <w:tcW w:w="2606" w:type="dxa"/>
          <w:vMerge w:val="restart"/>
        </w:tcPr>
        <w:p w14:paraId="7D44D1B4" w14:textId="77777777" w:rsidR="00000000" w:rsidRPr="00EC08FB" w:rsidRDefault="00000000" w:rsidP="007C4D9E">
          <w:pPr>
            <w:pStyle w:val="Antet"/>
            <w:jc w:val="center"/>
            <w:rPr>
              <w:rFonts w:ascii="Calibri" w:hAnsi="Calibri" w:cs="Calibri"/>
            </w:rPr>
          </w:pPr>
        </w:p>
        <w:p w14:paraId="542DD6A2" w14:textId="77777777" w:rsidR="00000000"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7D8FE295" w14:textId="77777777" w:rsidR="00000000" w:rsidRPr="00EC08FB" w:rsidRDefault="00000000" w:rsidP="007C4D9E">
          <w:pPr>
            <w:pStyle w:val="Antet"/>
            <w:jc w:val="center"/>
            <w:rPr>
              <w:rFonts w:ascii="Calibri" w:hAnsi="Calibri" w:cs="Calibri"/>
              <w:lang w:val="es-ES_tradnl"/>
            </w:rPr>
          </w:pPr>
        </w:p>
        <w:p w14:paraId="13F47740"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248F9550"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35FE758"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013AE72D" w14:textId="77777777" w:rsidR="00000000" w:rsidRPr="00B606D1" w:rsidRDefault="00000000" w:rsidP="007C4D9E">
          <w:pPr>
            <w:pStyle w:val="Antet"/>
            <w:jc w:val="center"/>
            <w:rPr>
              <w:rFonts w:ascii="Calibri" w:hAnsi="Calibri" w:cs="Calibri"/>
            </w:rPr>
          </w:pPr>
        </w:p>
      </w:tc>
      <w:tc>
        <w:tcPr>
          <w:tcW w:w="1440" w:type="dxa"/>
        </w:tcPr>
        <w:p w14:paraId="4BC35268"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4CE3735F" w14:textId="77777777" w:rsidTr="00CA17FB">
      <w:trPr>
        <w:trHeight w:val="269"/>
      </w:trPr>
      <w:tc>
        <w:tcPr>
          <w:tcW w:w="2606" w:type="dxa"/>
          <w:vMerge/>
        </w:tcPr>
        <w:p w14:paraId="0DF1C235" w14:textId="77777777" w:rsidR="00000000" w:rsidRPr="00EC08FB" w:rsidRDefault="00000000" w:rsidP="007C4D9E">
          <w:pPr>
            <w:pStyle w:val="Antet"/>
            <w:rPr>
              <w:rFonts w:ascii="Calibri" w:hAnsi="Calibri" w:cs="Calibri"/>
              <w:lang w:val="es-ES_tradnl"/>
            </w:rPr>
          </w:pPr>
        </w:p>
      </w:tc>
      <w:tc>
        <w:tcPr>
          <w:tcW w:w="6030" w:type="dxa"/>
          <w:vMerge/>
        </w:tcPr>
        <w:p w14:paraId="0EB423C1" w14:textId="77777777" w:rsidR="00000000" w:rsidRPr="00EC08FB" w:rsidRDefault="00000000" w:rsidP="007C4D9E">
          <w:pPr>
            <w:pStyle w:val="Antet"/>
            <w:rPr>
              <w:rFonts w:ascii="Calibri" w:hAnsi="Calibri" w:cs="Calibri"/>
              <w:lang w:val="es-ES_tradnl"/>
            </w:rPr>
          </w:pPr>
        </w:p>
      </w:tc>
      <w:tc>
        <w:tcPr>
          <w:tcW w:w="1440" w:type="dxa"/>
          <w:vMerge w:val="restart"/>
        </w:tcPr>
        <w:p w14:paraId="2FCC54F1"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25F742DC" w14:textId="77777777" w:rsidTr="00CA17FB">
      <w:trPr>
        <w:trHeight w:val="269"/>
      </w:trPr>
      <w:tc>
        <w:tcPr>
          <w:tcW w:w="2606" w:type="dxa"/>
          <w:vMerge w:val="restart"/>
        </w:tcPr>
        <w:p w14:paraId="4CCDEAD6" w14:textId="77777777" w:rsidR="00000000" w:rsidRPr="00EC08FB" w:rsidRDefault="00000000" w:rsidP="007C4D9E">
          <w:pPr>
            <w:pStyle w:val="Antet"/>
            <w:jc w:val="center"/>
            <w:rPr>
              <w:rFonts w:ascii="Calibri" w:hAnsi="Calibri" w:cs="Calibri"/>
              <w:lang w:val="es-ES_tradnl"/>
            </w:rPr>
          </w:pPr>
        </w:p>
      </w:tc>
      <w:tc>
        <w:tcPr>
          <w:tcW w:w="6030" w:type="dxa"/>
          <w:vMerge/>
        </w:tcPr>
        <w:p w14:paraId="12B70017" w14:textId="77777777" w:rsidR="00000000" w:rsidRPr="00EC08FB" w:rsidRDefault="00000000" w:rsidP="007C4D9E">
          <w:pPr>
            <w:pStyle w:val="Antet"/>
            <w:rPr>
              <w:rFonts w:ascii="Calibri" w:hAnsi="Calibri" w:cs="Calibri"/>
              <w:lang w:val="es-ES_tradnl"/>
            </w:rPr>
          </w:pPr>
        </w:p>
      </w:tc>
      <w:tc>
        <w:tcPr>
          <w:tcW w:w="1440" w:type="dxa"/>
          <w:vMerge/>
        </w:tcPr>
        <w:p w14:paraId="118B3EDC" w14:textId="77777777" w:rsidR="00000000" w:rsidRPr="00EC08FB" w:rsidRDefault="00000000" w:rsidP="007C4D9E">
          <w:pPr>
            <w:pStyle w:val="Antet"/>
            <w:rPr>
              <w:rFonts w:ascii="Calibri" w:hAnsi="Calibri" w:cs="Calibri"/>
              <w:lang w:val="es-ES_tradnl"/>
            </w:rPr>
          </w:pPr>
        </w:p>
      </w:tc>
    </w:tr>
    <w:tr w:rsidR="00EB5E29" w:rsidRPr="00EC08FB" w14:paraId="0C27B1F3" w14:textId="77777777" w:rsidTr="00CA17FB">
      <w:tc>
        <w:tcPr>
          <w:tcW w:w="2606" w:type="dxa"/>
          <w:vMerge/>
        </w:tcPr>
        <w:p w14:paraId="19CCA999" w14:textId="77777777" w:rsidR="00000000" w:rsidRPr="00EC08FB" w:rsidRDefault="00000000" w:rsidP="007C4D9E">
          <w:pPr>
            <w:pStyle w:val="Antet"/>
            <w:rPr>
              <w:rFonts w:ascii="Calibri" w:hAnsi="Calibri" w:cs="Calibri"/>
            </w:rPr>
          </w:pPr>
        </w:p>
      </w:tc>
      <w:tc>
        <w:tcPr>
          <w:tcW w:w="6030" w:type="dxa"/>
          <w:vMerge/>
        </w:tcPr>
        <w:p w14:paraId="5B93047C" w14:textId="77777777" w:rsidR="00000000" w:rsidRPr="00EC08FB" w:rsidRDefault="00000000" w:rsidP="007C4D9E">
          <w:pPr>
            <w:pStyle w:val="Antet"/>
            <w:rPr>
              <w:rFonts w:ascii="Calibri" w:hAnsi="Calibri" w:cs="Calibri"/>
            </w:rPr>
          </w:pPr>
        </w:p>
      </w:tc>
      <w:tc>
        <w:tcPr>
          <w:tcW w:w="1440" w:type="dxa"/>
        </w:tcPr>
        <w:p w14:paraId="321FE1D7"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69E27DA2"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86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6614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678C0"/>
    <w:rsid w:val="00173BD2"/>
    <w:rsid w:val="00261605"/>
    <w:rsid w:val="00365D33"/>
    <w:rsid w:val="003B0939"/>
    <w:rsid w:val="003C48D7"/>
    <w:rsid w:val="00417BDC"/>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C218"/>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3B0939"/>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GAL Sucevița-Putna</cp:lastModifiedBy>
  <cp:revision>2</cp:revision>
  <dcterms:created xsi:type="dcterms:W3CDTF">2025-11-05T11:53:00Z</dcterms:created>
  <dcterms:modified xsi:type="dcterms:W3CDTF">2025-11-05T11:53:00Z</dcterms:modified>
</cp:coreProperties>
</file>